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9"/>
        <w:gridCol w:w="1080"/>
        <w:gridCol w:w="540"/>
        <w:gridCol w:w="540"/>
        <w:gridCol w:w="1813"/>
        <w:gridCol w:w="426"/>
        <w:gridCol w:w="3330"/>
      </w:tblGrid>
      <w:tr w:rsidR="00085D53">
        <w:trPr>
          <w:cantSplit/>
          <w:trHeight w:val="1077"/>
          <w:jc w:val="right"/>
        </w:trPr>
        <w:tc>
          <w:tcPr>
            <w:tcW w:w="9568" w:type="dxa"/>
            <w:gridSpan w:val="7"/>
            <w:shd w:val="clear" w:color="auto" w:fill="D9D9D9"/>
            <w:vAlign w:val="center"/>
          </w:tcPr>
          <w:p w:rsidR="00085D53" w:rsidRDefault="00085D53" w:rsidP="00711A92">
            <w:pPr>
              <w:pStyle w:val="Heading2"/>
              <w:spacing w:line="360" w:lineRule="auto"/>
              <w:rPr>
                <w:rFonts w:ascii="Verdana" w:hAnsi="Verdana"/>
                <w:sz w:val="22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Relatório Anual da Comissão de Farmácia e Terapêutica</w:t>
            </w:r>
          </w:p>
          <w:p w:rsidR="00085D53" w:rsidRDefault="00085D53" w:rsidP="00711A92">
            <w:pPr>
              <w:pStyle w:val="Heading5"/>
              <w:spacing w:line="360" w:lineRule="auto"/>
              <w:jc w:val="center"/>
            </w:pPr>
            <w:r>
              <w:t xml:space="preserve">Utilização de medicamentos de uso exclusivo hospitalar ou outros medicamentos de receita médica restrita, avaliados ao abrigo do Decreto-Lei n.º 195/2006, de 03 de Outubro, na sua redacção actual </w:t>
            </w:r>
          </w:p>
        </w:tc>
      </w:tr>
      <w:tr w:rsidR="00085D53">
        <w:trPr>
          <w:cantSplit/>
          <w:trHeight w:hRule="exact" w:val="331"/>
          <w:jc w:val="right"/>
        </w:trPr>
        <w:tc>
          <w:tcPr>
            <w:tcW w:w="9568" w:type="dxa"/>
            <w:gridSpan w:val="7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085D53" w:rsidRDefault="00085D53">
            <w:pPr>
              <w:pStyle w:val="Heading6"/>
              <w:jc w:val="left"/>
              <w:rPr>
                <w:rFonts w:ascii="Verdana" w:hAnsi="Verdana"/>
              </w:rPr>
            </w:pPr>
          </w:p>
          <w:p w:rsidR="00085D53" w:rsidRDefault="00085D53">
            <w:pPr>
              <w:pStyle w:val="Footer"/>
              <w:tabs>
                <w:tab w:val="clear" w:pos="4252"/>
                <w:tab w:val="clear" w:pos="8504"/>
              </w:tabs>
            </w:pPr>
          </w:p>
          <w:p w:rsidR="00085D53" w:rsidRDefault="00085D53"/>
          <w:p w:rsidR="00085D53" w:rsidRDefault="00085D53"/>
          <w:p w:rsidR="00085D53" w:rsidRDefault="00085D53"/>
          <w:p w:rsidR="00085D53" w:rsidRDefault="00085D53"/>
          <w:p w:rsidR="00085D53" w:rsidRDefault="00085D53"/>
          <w:p w:rsidR="00085D53" w:rsidRDefault="00085D53"/>
        </w:tc>
      </w:tr>
      <w:tr w:rsidR="00085D53">
        <w:trPr>
          <w:cantSplit/>
          <w:trHeight w:hRule="exact" w:val="567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numPr>
                <w:ins w:id="0" w:author="Unknown" w:date="2006-10-21T23:55:00Z"/>
              </w:num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Identificação da Instituição de Saúde </w:t>
            </w:r>
          </w:p>
        </w:tc>
        <w:tc>
          <w:tcPr>
            <w:tcW w:w="6649" w:type="dxa"/>
            <w:gridSpan w:val="5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085D53">
        <w:trPr>
          <w:cantSplit/>
          <w:trHeight w:hRule="exact" w:val="1617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Identificação e contacto do interlocutor preferencial da Comissão de Farmácia e Terapêutica </w:t>
            </w:r>
          </w:p>
        </w:tc>
        <w:tc>
          <w:tcPr>
            <w:tcW w:w="6649" w:type="dxa"/>
            <w:gridSpan w:val="5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</w:tr>
      <w:tr w:rsidR="00085D53">
        <w:trPr>
          <w:cantSplit/>
          <w:trHeight w:hRule="exact" w:val="567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Período a que diz respeito o relatório: mês / ano </w:t>
            </w:r>
          </w:p>
        </w:tc>
        <w:tc>
          <w:tcPr>
            <w:tcW w:w="6649" w:type="dxa"/>
            <w:gridSpan w:val="5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085D53">
        <w:trPr>
          <w:cantSplit/>
          <w:trHeight w:hRule="exact" w:val="356"/>
          <w:jc w:val="right"/>
        </w:trPr>
        <w:tc>
          <w:tcPr>
            <w:tcW w:w="9568" w:type="dxa"/>
            <w:gridSpan w:val="7"/>
            <w:shd w:val="clear" w:color="000000" w:fill="FFFFFF"/>
            <w:vAlign w:val="center"/>
          </w:tcPr>
          <w:p w:rsidR="00085D53" w:rsidRDefault="00085D53">
            <w:pPr>
              <w:pStyle w:val="Heading6"/>
              <w:jc w:val="left"/>
              <w:rPr>
                <w:rFonts w:ascii="Verdana" w:hAnsi="Verdana"/>
                <w:sz w:val="18"/>
              </w:rPr>
            </w:pPr>
          </w:p>
        </w:tc>
      </w:tr>
      <w:tr w:rsidR="00085D53">
        <w:trPr>
          <w:cantSplit/>
          <w:trHeight w:hRule="exact" w:val="354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Substância(s) Activa(s)</w:t>
            </w:r>
          </w:p>
        </w:tc>
        <w:tc>
          <w:tcPr>
            <w:tcW w:w="6649" w:type="dxa"/>
            <w:gridSpan w:val="5"/>
            <w:vAlign w:val="center"/>
          </w:tcPr>
          <w:p w:rsidR="00085D53" w:rsidRPr="00D569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 w:rsidRPr="00D56953">
              <w:rPr>
                <w:rFonts w:ascii="Verdana" w:hAnsi="Verdana"/>
                <w:b/>
                <w:sz w:val="18"/>
              </w:rPr>
              <w:t>Talidomida</w:t>
            </w:r>
          </w:p>
        </w:tc>
      </w:tr>
      <w:tr w:rsidR="00085D53">
        <w:trPr>
          <w:cantSplit/>
          <w:trHeight w:hRule="exact" w:val="331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 do medicamento</w:t>
            </w:r>
          </w:p>
        </w:tc>
        <w:tc>
          <w:tcPr>
            <w:tcW w:w="6649" w:type="dxa"/>
            <w:gridSpan w:val="5"/>
            <w:tcBorders>
              <w:bottom w:val="nil"/>
            </w:tcBorders>
            <w:vAlign w:val="center"/>
          </w:tcPr>
          <w:p w:rsidR="00085D53" w:rsidRPr="00D56953" w:rsidRDefault="00085D53">
            <w:pPr>
              <w:rPr>
                <w:rFonts w:ascii="Verdana" w:hAnsi="Verdana"/>
                <w:sz w:val="16"/>
              </w:rPr>
            </w:pPr>
            <w:r w:rsidRPr="00D56953">
              <w:rPr>
                <w:rFonts w:ascii="Verdana" w:hAnsi="Verdana"/>
                <w:sz w:val="18"/>
              </w:rPr>
              <w:t>Thalidomide Celgene</w:t>
            </w:r>
          </w:p>
        </w:tc>
      </w:tr>
      <w:tr w:rsidR="00085D53">
        <w:trPr>
          <w:cantSplit/>
          <w:trHeight w:hRule="exact" w:val="351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Dosagem(ens)</w:t>
            </w:r>
          </w:p>
        </w:tc>
        <w:tc>
          <w:tcPr>
            <w:tcW w:w="6649" w:type="dxa"/>
            <w:gridSpan w:val="5"/>
            <w:tcBorders>
              <w:bottom w:val="nil"/>
            </w:tcBorders>
            <w:vAlign w:val="center"/>
          </w:tcPr>
          <w:p w:rsidR="00085D53" w:rsidRPr="00A368C2" w:rsidRDefault="00085D53">
            <w:pPr>
              <w:rPr>
                <w:rFonts w:ascii="Verdana" w:hAnsi="Verdana"/>
                <w:b/>
                <w:sz w:val="16"/>
              </w:rPr>
            </w:pPr>
            <w:r w:rsidRPr="00782E4B">
              <w:rPr>
                <w:rFonts w:ascii="Verdana" w:hAnsi="Verdana"/>
                <w:b/>
                <w:sz w:val="16"/>
              </w:rPr>
              <w:t>5</w:t>
            </w:r>
            <w:r>
              <w:rPr>
                <w:rFonts w:ascii="Verdana" w:hAnsi="Verdana"/>
                <w:b/>
                <w:sz w:val="16"/>
              </w:rPr>
              <w:t>0 mg</w:t>
            </w:r>
          </w:p>
        </w:tc>
      </w:tr>
      <w:tr w:rsidR="00085D53">
        <w:trPr>
          <w:cantSplit/>
          <w:trHeight w:hRule="exact" w:val="360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Forma farmacêutica</w:t>
            </w:r>
          </w:p>
        </w:tc>
        <w:tc>
          <w:tcPr>
            <w:tcW w:w="6649" w:type="dxa"/>
            <w:gridSpan w:val="5"/>
            <w:tcBorders>
              <w:bottom w:val="nil"/>
            </w:tcBorders>
            <w:vAlign w:val="center"/>
          </w:tcPr>
          <w:p w:rsidR="00085D53" w:rsidRPr="00A368C2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Cápsula</w:t>
            </w:r>
          </w:p>
        </w:tc>
      </w:tr>
      <w:tr w:rsidR="00085D53">
        <w:trPr>
          <w:cantSplit/>
          <w:trHeight w:hRule="exact" w:val="371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Via de administração</w:t>
            </w:r>
          </w:p>
        </w:tc>
        <w:tc>
          <w:tcPr>
            <w:tcW w:w="6649" w:type="dxa"/>
            <w:gridSpan w:val="5"/>
            <w:tcBorders>
              <w:bottom w:val="nil"/>
            </w:tcBorders>
            <w:vAlign w:val="center"/>
          </w:tcPr>
          <w:p w:rsidR="00085D53" w:rsidRPr="00A368C2" w:rsidRDefault="00085D53">
            <w:pPr>
              <w:rPr>
                <w:rFonts w:ascii="Verdana" w:hAnsi="Verdana"/>
                <w:b/>
                <w:sz w:val="16"/>
              </w:rPr>
            </w:pPr>
            <w:r w:rsidRPr="00782E4B">
              <w:rPr>
                <w:rFonts w:ascii="Verdana" w:hAnsi="Verdana"/>
                <w:b/>
                <w:sz w:val="16"/>
              </w:rPr>
              <w:t xml:space="preserve">Via </w:t>
            </w:r>
            <w:r>
              <w:rPr>
                <w:rFonts w:ascii="Verdana" w:hAnsi="Verdana"/>
                <w:b/>
                <w:sz w:val="16"/>
              </w:rPr>
              <w:t>oral</w:t>
            </w:r>
          </w:p>
        </w:tc>
      </w:tr>
      <w:tr w:rsidR="00085D53">
        <w:trPr>
          <w:cantSplit/>
          <w:trHeight w:hRule="exact" w:val="567"/>
          <w:jc w:val="right"/>
        </w:trPr>
        <w:tc>
          <w:tcPr>
            <w:tcW w:w="2919" w:type="dxa"/>
            <w:gridSpan w:val="2"/>
            <w:shd w:val="pct20" w:color="000000" w:fill="FFFFFF"/>
            <w:vAlign w:val="center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Apresentação</w:t>
            </w:r>
          </w:p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(dimensão da embalagem)</w:t>
            </w:r>
          </w:p>
        </w:tc>
        <w:tc>
          <w:tcPr>
            <w:tcW w:w="6649" w:type="dxa"/>
            <w:gridSpan w:val="5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28 unidades</w:t>
            </w:r>
          </w:p>
          <w:p w:rsidR="00085D53" w:rsidRPr="00D56953" w:rsidRDefault="00085D53" w:rsidP="00D56953">
            <w:pPr>
              <w:rPr>
                <w:rFonts w:ascii="Verdana" w:hAnsi="Verdana"/>
                <w:sz w:val="16"/>
              </w:rPr>
            </w:pPr>
          </w:p>
        </w:tc>
      </w:tr>
      <w:tr w:rsidR="00085D53">
        <w:trPr>
          <w:cantSplit/>
          <w:trHeight w:val="887"/>
          <w:jc w:val="right"/>
        </w:trPr>
        <w:tc>
          <w:tcPr>
            <w:tcW w:w="2919" w:type="dxa"/>
            <w:gridSpan w:val="2"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Indicações Terapêuticas em que é utilizado</w:t>
            </w:r>
          </w:p>
        </w:tc>
        <w:tc>
          <w:tcPr>
            <w:tcW w:w="6649" w:type="dxa"/>
            <w:gridSpan w:val="5"/>
          </w:tcPr>
          <w:p w:rsidR="00085D53" w:rsidRPr="00A368C2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704"/>
          <w:jc w:val="right"/>
        </w:trPr>
        <w:tc>
          <w:tcPr>
            <w:tcW w:w="2919" w:type="dxa"/>
            <w:gridSpan w:val="2"/>
            <w:vMerge w:val="restart"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As indicações constam do Resumo das Características do Medicamento: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085D53" w:rsidRDefault="00085D53">
            <w:pPr>
              <w:pStyle w:val="Heading6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26" style="position:absolute;margin-left:2.55pt;margin-top:16.7pt;width:9pt;height:9pt;z-index:251658240;mso-position-horizontal-relative:text;mso-position-vertical-relative:text"/>
              </w:pict>
            </w:r>
          </w:p>
        </w:tc>
        <w:tc>
          <w:tcPr>
            <w:tcW w:w="5569" w:type="dxa"/>
            <w:gridSpan w:val="3"/>
            <w:vMerge w:val="restart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Obs.:</w:t>
            </w:r>
          </w:p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368"/>
          <w:jc w:val="right"/>
        </w:trPr>
        <w:tc>
          <w:tcPr>
            <w:tcW w:w="2919" w:type="dxa"/>
            <w:gridSpan w:val="2"/>
            <w:vMerge/>
            <w:shd w:val="pct20" w:color="000000" w:fill="FFFFFF"/>
          </w:tcPr>
          <w:p w:rsidR="00085D53" w:rsidRDefault="00085D53">
            <w:pPr>
              <w:spacing w:line="360" w:lineRule="auto"/>
              <w:jc w:val="right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Não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27" style="position:absolute;margin-left:2.55pt;margin-top:9.7pt;width:9pt;height:9pt;z-index:251659264;mso-position-horizontal-relative:text;mso-position-vertical-relative:text"/>
              </w:pict>
            </w:r>
          </w:p>
        </w:tc>
        <w:tc>
          <w:tcPr>
            <w:tcW w:w="5569" w:type="dxa"/>
            <w:gridSpan w:val="3"/>
            <w:vMerge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425"/>
          <w:jc w:val="right"/>
        </w:trPr>
        <w:tc>
          <w:tcPr>
            <w:tcW w:w="2919" w:type="dxa"/>
            <w:gridSpan w:val="2"/>
            <w:vMerge w:val="restart"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Condições de utilização</w:t>
            </w:r>
          </w:p>
        </w:tc>
        <w:tc>
          <w:tcPr>
            <w:tcW w:w="2893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Utilização caso a caso mediante justificação.</w:t>
            </w:r>
          </w:p>
        </w:tc>
        <w:tc>
          <w:tcPr>
            <w:tcW w:w="375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28" style="position:absolute;margin-left:0;margin-top:5.65pt;width:9pt;height:9pt;z-index:251660288;mso-position-horizontal-relative:text;mso-position-vertical-relative:text"/>
              </w:pict>
            </w:r>
          </w:p>
        </w:tc>
      </w:tr>
      <w:tr w:rsidR="00085D53">
        <w:trPr>
          <w:cantSplit/>
          <w:trHeight w:val="425"/>
          <w:jc w:val="right"/>
        </w:trPr>
        <w:tc>
          <w:tcPr>
            <w:tcW w:w="2919" w:type="dxa"/>
            <w:gridSpan w:val="2"/>
            <w:vMerge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893" w:type="dxa"/>
            <w:gridSpan w:val="3"/>
            <w:tcBorders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Utilização mediante protocolo específico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29" style="position:absolute;margin-left:0;margin-top:5.65pt;width:9pt;height:9pt;z-index:251661312;mso-position-horizontal-relative:text;mso-position-vertical-relative:text"/>
              </w:pict>
            </w:r>
          </w:p>
        </w:tc>
        <w:tc>
          <w:tcPr>
            <w:tcW w:w="3330" w:type="dxa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(Anexar protocolo)</w:t>
            </w:r>
          </w:p>
        </w:tc>
      </w:tr>
      <w:tr w:rsidR="00085D53">
        <w:trPr>
          <w:cantSplit/>
          <w:trHeight w:val="425"/>
          <w:jc w:val="right"/>
        </w:trPr>
        <w:tc>
          <w:tcPr>
            <w:tcW w:w="2919" w:type="dxa"/>
            <w:gridSpan w:val="2"/>
            <w:vMerge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2893" w:type="dxa"/>
            <w:gridSpan w:val="3"/>
            <w:tcBorders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Utilização generalizada para a indicação proposta</w:t>
            </w:r>
          </w:p>
        </w:tc>
        <w:tc>
          <w:tcPr>
            <w:tcW w:w="3756" w:type="dxa"/>
            <w:gridSpan w:val="2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0" style="position:absolute;margin-left:0;margin-top:5.65pt;width:9pt;height:9pt;z-index:251662336;mso-position-horizontal-relative:text;mso-position-vertical-relative:text"/>
              </w:pict>
            </w:r>
          </w:p>
        </w:tc>
      </w:tr>
      <w:tr w:rsidR="00085D53">
        <w:trPr>
          <w:cantSplit/>
          <w:trHeight w:val="938"/>
          <w:jc w:val="right"/>
        </w:trPr>
        <w:tc>
          <w:tcPr>
            <w:tcW w:w="2919" w:type="dxa"/>
            <w:gridSpan w:val="2"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Posologia instituída (habitual) e duração média do tratamento</w:t>
            </w:r>
          </w:p>
        </w:tc>
        <w:tc>
          <w:tcPr>
            <w:tcW w:w="6649" w:type="dxa"/>
            <w:gridSpan w:val="5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837"/>
          <w:jc w:val="right"/>
        </w:trPr>
        <w:tc>
          <w:tcPr>
            <w:tcW w:w="2919" w:type="dxa"/>
            <w:gridSpan w:val="2"/>
            <w:tcBorders>
              <w:bottom w:val="dashed" w:sz="4" w:space="0" w:color="auto"/>
            </w:tcBorders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Número de doentes em tratamento no período considerado</w:t>
            </w:r>
          </w:p>
        </w:tc>
        <w:tc>
          <w:tcPr>
            <w:tcW w:w="6649" w:type="dxa"/>
            <w:gridSpan w:val="5"/>
            <w:tcBorders>
              <w:bottom w:val="dashed" w:sz="4" w:space="0" w:color="auto"/>
            </w:tcBorders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982"/>
          <w:jc w:val="right"/>
        </w:trPr>
        <w:tc>
          <w:tcPr>
            <w:tcW w:w="2919" w:type="dxa"/>
            <w:gridSpan w:val="2"/>
            <w:tcBorders>
              <w:top w:val="dashed" w:sz="4" w:space="0" w:color="auto"/>
            </w:tcBorders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Número de novos doentes autorizados no período considerado independentemente de terem iniciado o tratamento </w:t>
            </w:r>
          </w:p>
        </w:tc>
        <w:tc>
          <w:tcPr>
            <w:tcW w:w="6649" w:type="dxa"/>
            <w:gridSpan w:val="5"/>
            <w:tcBorders>
              <w:top w:val="dashed" w:sz="4" w:space="0" w:color="auto"/>
            </w:tcBorders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val="967"/>
          <w:jc w:val="right"/>
        </w:trPr>
        <w:tc>
          <w:tcPr>
            <w:tcW w:w="2919" w:type="dxa"/>
            <w:gridSpan w:val="2"/>
            <w:shd w:val="pct20" w:color="000000" w:fill="FFFFFF"/>
          </w:tcPr>
          <w:p w:rsidR="00085D53" w:rsidRDefault="00085D5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pt-PT"/>
              </w:rPr>
            </w:pPr>
            <w:r>
              <w:rPr>
                <w:rFonts w:ascii="Verdana" w:hAnsi="Verdana"/>
                <w:b/>
                <w:sz w:val="18"/>
              </w:rPr>
              <w:t xml:space="preserve">Terapêuticas utilizadas com a mesma indicação </w:t>
            </w:r>
          </w:p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(distinguindo a usada em ambiente hospitalar ou com prescrição hospitalar obrigatória, daquela usada habitualmente e fornecida por farmácia comunitária)</w:t>
            </w:r>
          </w:p>
        </w:tc>
        <w:tc>
          <w:tcPr>
            <w:tcW w:w="6649" w:type="dxa"/>
            <w:gridSpan w:val="5"/>
          </w:tcPr>
          <w:p w:rsidR="00085D53" w:rsidRDefault="00085D53">
            <w:pPr>
              <w:pStyle w:val="Heading1"/>
              <w:rPr>
                <w:color w:val="auto"/>
              </w:rPr>
            </w:pPr>
          </w:p>
        </w:tc>
      </w:tr>
      <w:tr w:rsidR="00085D53">
        <w:trPr>
          <w:cantSplit/>
          <w:trHeight w:hRule="exact" w:val="246"/>
          <w:jc w:val="right"/>
        </w:trPr>
        <w:tc>
          <w:tcPr>
            <w:tcW w:w="9568" w:type="dxa"/>
            <w:gridSpan w:val="7"/>
            <w:shd w:val="clear" w:color="000000" w:fill="auto"/>
            <w:vAlign w:val="center"/>
          </w:tcPr>
          <w:p w:rsidR="00085D53" w:rsidRDefault="00085D53">
            <w:pPr>
              <w:pStyle w:val="Heading6"/>
              <w:spacing w:line="360" w:lineRule="auto"/>
              <w:jc w:val="left"/>
              <w:rPr>
                <w:rFonts w:ascii="Verdana" w:hAnsi="Verdana"/>
                <w:sz w:val="20"/>
              </w:rPr>
            </w:pPr>
          </w:p>
        </w:tc>
      </w:tr>
      <w:tr w:rsidR="00085D53">
        <w:trPr>
          <w:cantSplit/>
          <w:trHeight w:hRule="exact" w:val="490"/>
          <w:jc w:val="right"/>
        </w:trPr>
        <w:tc>
          <w:tcPr>
            <w:tcW w:w="9568" w:type="dxa"/>
            <w:gridSpan w:val="7"/>
            <w:shd w:val="clear" w:color="000000" w:fill="CCCCCC"/>
            <w:vAlign w:val="center"/>
          </w:tcPr>
          <w:p w:rsidR="00085D53" w:rsidRDefault="00085D53">
            <w:pPr>
              <w:pStyle w:val="Heading6"/>
              <w:spacing w:line="360" w:lineRule="auto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 xml:space="preserve">Eficácia terapêutica </w:t>
            </w:r>
          </w:p>
        </w:tc>
      </w:tr>
      <w:tr w:rsidR="00085D53">
        <w:trPr>
          <w:cantSplit/>
          <w:trHeight w:val="4488"/>
          <w:jc w:val="right"/>
        </w:trPr>
        <w:tc>
          <w:tcPr>
            <w:tcW w:w="9568" w:type="dxa"/>
            <w:gridSpan w:val="7"/>
            <w:shd w:val="clear" w:color="000000" w:fill="FFFFFF"/>
          </w:tcPr>
          <w:p w:rsidR="00085D53" w:rsidRPr="00A368C2" w:rsidRDefault="00085D53">
            <w:pPr>
              <w:rPr>
                <w:rFonts w:ascii="Verdana" w:hAnsi="Verdana"/>
                <w:b/>
                <w:sz w:val="16"/>
              </w:rPr>
            </w:pPr>
          </w:p>
          <w:p w:rsidR="00085D53" w:rsidRPr="00A368C2" w:rsidRDefault="00085D53">
            <w:pPr>
              <w:pStyle w:val="BodyText"/>
            </w:pPr>
            <w:r w:rsidRPr="00A368C2">
              <w:t>Apresentar informação relativa aos marcadores de eficácia terapêutica /valor terapêutico acrescentado considerados no âmbito da avaliação conduzida pelo INFARMED. Se considerar haver outros mais relevantes, descreva-os.</w:t>
            </w:r>
          </w:p>
          <w:p w:rsidR="00085D53" w:rsidRPr="00A368C2" w:rsidRDefault="00085D53">
            <w:pPr>
              <w:pStyle w:val="BodyText"/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  <w:r w:rsidRPr="00A368C2">
              <w:rPr>
                <w:rFonts w:ascii="Verdana" w:hAnsi="Verdana"/>
                <w:b/>
                <w:sz w:val="18"/>
              </w:rPr>
              <w:t>Marcador(es) primário(s):</w:t>
            </w: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8639B9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 w:rsidRPr="00711A92">
              <w:rPr>
                <w:rFonts w:ascii="Arial Narrow" w:hAnsi="Arial Narrow" w:cs="TimesNewRomanPSMT"/>
                <w:b/>
              </w:rPr>
              <w:t>-</w:t>
            </w:r>
            <w:r>
              <w:rPr>
                <w:rFonts w:ascii="Arial Narrow" w:hAnsi="Arial Narrow" w:cs="TimesNewRomanPSMT"/>
              </w:rPr>
              <w:t xml:space="preserve"> </w:t>
            </w:r>
            <w:r>
              <w:rPr>
                <w:rFonts w:ascii="Arial Narrow" w:hAnsi="Arial Narrow" w:cs="TimesNewRomanPSMT"/>
                <w:b/>
              </w:rPr>
              <w:t>Sobrevivência Global</w:t>
            </w:r>
          </w:p>
          <w:p w:rsidR="00085D53" w:rsidRPr="00F27BDC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</w:p>
          <w:p w:rsidR="00085D53" w:rsidRPr="00F27BDC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  <w:r w:rsidRPr="00F27BDC">
              <w:rPr>
                <w:rFonts w:ascii="Arial Narrow" w:hAnsi="Arial Narrow" w:cs="TimesNewRomanPSMT"/>
                <w:b/>
              </w:rPr>
              <w:t>-</w:t>
            </w:r>
            <w:r>
              <w:rPr>
                <w:rFonts w:ascii="Arial Narrow" w:hAnsi="Arial Narrow" w:cs="TimesNewRomanPSMT"/>
                <w:b/>
              </w:rPr>
              <w:t xml:space="preserve"> Segurança</w:t>
            </w:r>
          </w:p>
          <w:p w:rsidR="00085D53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</w:rPr>
              <w:t xml:space="preserve"> </w:t>
            </w:r>
          </w:p>
          <w:p w:rsidR="00085D53" w:rsidRPr="00782E4B" w:rsidRDefault="00085D53">
            <w:pPr>
              <w:rPr>
                <w:rFonts w:ascii="Verdana" w:hAnsi="Verdana"/>
                <w:b/>
                <w:color w:val="3366FF"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  <w:r w:rsidRPr="00A368C2">
              <w:rPr>
                <w:rFonts w:ascii="Verdana" w:hAnsi="Verdana"/>
                <w:b/>
                <w:sz w:val="18"/>
              </w:rPr>
              <w:t>Marcador(es) secundário(s):</w:t>
            </w: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Verdana" w:hAnsi="Verdana"/>
                <w:b/>
                <w:sz w:val="18"/>
              </w:rPr>
              <w:t xml:space="preserve">- </w:t>
            </w:r>
            <w:r>
              <w:rPr>
                <w:rFonts w:ascii="Arial Narrow" w:hAnsi="Arial Narrow" w:cs="TimesNewRomanPSMT"/>
                <w:b/>
              </w:rPr>
              <w:t>Sobrevivência livre de progressão</w:t>
            </w:r>
          </w:p>
          <w:p w:rsidR="00085D53" w:rsidRPr="008639B9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</w:p>
          <w:p w:rsidR="00085D53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  <w:r w:rsidRPr="00711A92">
              <w:rPr>
                <w:rFonts w:ascii="Arial Narrow" w:hAnsi="Arial Narrow" w:cs="TimesNewRomanPSMT"/>
                <w:b/>
              </w:rPr>
              <w:t>-</w:t>
            </w:r>
            <w:r>
              <w:rPr>
                <w:rFonts w:ascii="Arial Narrow" w:hAnsi="Arial Narrow" w:cs="TimesNewRomanPSMT"/>
              </w:rPr>
              <w:t xml:space="preserve"> </w:t>
            </w:r>
            <w:r w:rsidRPr="00F27BDC">
              <w:rPr>
                <w:rFonts w:ascii="Arial Narrow" w:hAnsi="Arial Narrow" w:cs="TimesNewRomanPSMT"/>
                <w:b/>
              </w:rPr>
              <w:t>T</w:t>
            </w:r>
            <w:r>
              <w:rPr>
                <w:rFonts w:ascii="Arial Narrow" w:hAnsi="Arial Narrow" w:cs="TimesNewRomanPSMT"/>
                <w:b/>
              </w:rPr>
              <w:t>axa de respostas completas</w:t>
            </w:r>
          </w:p>
          <w:p w:rsidR="00085D53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b/>
              </w:rPr>
            </w:pPr>
          </w:p>
          <w:p w:rsidR="00085D53" w:rsidRPr="008639B9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  <w:r>
              <w:rPr>
                <w:rFonts w:ascii="Arial Narrow" w:hAnsi="Arial Narrow" w:cs="TimesNewRomanPSMT"/>
                <w:b/>
              </w:rPr>
              <w:t>- Qualidade de vida</w:t>
            </w:r>
          </w:p>
          <w:p w:rsidR="00085D53" w:rsidRDefault="00085D53" w:rsidP="00F27BDC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  <w:r w:rsidRPr="00A368C2">
              <w:rPr>
                <w:rFonts w:ascii="Verdana" w:hAnsi="Verdana"/>
                <w:b/>
                <w:sz w:val="18"/>
              </w:rPr>
              <w:t>O medicamento revelou mais valia terapêutica em relação às alternativas existentes? Justifique.</w:t>
            </w: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Pr="00A368C2" w:rsidRDefault="00085D53">
            <w:pPr>
              <w:rPr>
                <w:rFonts w:ascii="Verdana" w:hAnsi="Verdana"/>
                <w:b/>
                <w:sz w:val="18"/>
              </w:rPr>
            </w:pPr>
          </w:p>
        </w:tc>
      </w:tr>
      <w:tr w:rsidR="00085D53">
        <w:trPr>
          <w:cantSplit/>
          <w:trHeight w:val="590"/>
          <w:jc w:val="right"/>
        </w:trPr>
        <w:tc>
          <w:tcPr>
            <w:tcW w:w="2919" w:type="dxa"/>
            <w:gridSpan w:val="2"/>
            <w:vMerge w:val="restart"/>
            <w:shd w:val="pct20" w:color="000000" w:fill="FFFFFF"/>
          </w:tcPr>
          <w:p w:rsidR="00085D53" w:rsidRDefault="00085D53">
            <w:pPr>
              <w:spacing w:line="360" w:lineRule="auto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</w:rPr>
              <w:t xml:space="preserve">Suspeita de reacções adversas </w:t>
            </w:r>
            <w:r>
              <w:rPr>
                <w:rFonts w:ascii="Verdana" w:hAnsi="Verdana"/>
                <w:b/>
                <w:sz w:val="18"/>
              </w:rPr>
              <w:t xml:space="preserve">(sem prejuízo da respectiva notificação no Sistema Nacional de Farmacovigilância) 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085D53" w:rsidRDefault="00085D53">
            <w:pPr>
              <w:pStyle w:val="Heading6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1" style="position:absolute;margin-left:-2.6pt;margin-top:11.6pt;width:9pt;height:9pt;z-index:251663360;mso-position-horizontal-relative:text;mso-position-vertical-relative:text"/>
              </w:pict>
            </w:r>
          </w:p>
        </w:tc>
        <w:tc>
          <w:tcPr>
            <w:tcW w:w="5569" w:type="dxa"/>
            <w:gridSpan w:val="3"/>
            <w:vMerge w:val="restart"/>
          </w:tcPr>
          <w:p w:rsidR="00085D53" w:rsidRDefault="00085D53">
            <w:pPr>
              <w:pStyle w:val="BodyText"/>
            </w:pPr>
            <w:r>
              <w:t>Em anexo apresentar informação relativa à frequência e gravidade das reacções adversas ao medicamento observadas, bem como descrição das reacções adversas, com a probabilidade da imputação do evento adverso ao medicamento (possível, provável, certo).</w:t>
            </w:r>
          </w:p>
          <w:p w:rsidR="00085D53" w:rsidRDefault="00085D53">
            <w:pPr>
              <w:rPr>
                <w:rFonts w:ascii="Verdana" w:hAnsi="Verdana"/>
                <w:b/>
                <w:color w:val="FF0000"/>
                <w:sz w:val="16"/>
              </w:rPr>
            </w:pPr>
          </w:p>
        </w:tc>
      </w:tr>
      <w:tr w:rsidR="00085D53">
        <w:trPr>
          <w:cantSplit/>
          <w:trHeight w:val="1052"/>
          <w:jc w:val="right"/>
        </w:trPr>
        <w:tc>
          <w:tcPr>
            <w:tcW w:w="2919" w:type="dxa"/>
            <w:gridSpan w:val="2"/>
            <w:vMerge/>
            <w:shd w:val="pct20" w:color="000000" w:fill="FFFFFF"/>
          </w:tcPr>
          <w:p w:rsidR="00085D53" w:rsidRDefault="00085D53">
            <w:pPr>
              <w:spacing w:line="360" w:lineRule="auto"/>
              <w:jc w:val="right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Não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2" style="position:absolute;margin-left:-2.6pt;margin-top:26.6pt;width:9pt;height:9pt;z-index:251664384;mso-position-horizontal-relative:text;mso-position-vertical-relative:text"/>
              </w:pict>
            </w:r>
          </w:p>
        </w:tc>
        <w:tc>
          <w:tcPr>
            <w:tcW w:w="5569" w:type="dxa"/>
            <w:gridSpan w:val="3"/>
            <w:vMerge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085D53">
        <w:trPr>
          <w:cantSplit/>
          <w:trHeight w:hRule="exact" w:val="218"/>
          <w:jc w:val="right"/>
        </w:trPr>
        <w:tc>
          <w:tcPr>
            <w:tcW w:w="9568" w:type="dxa"/>
            <w:gridSpan w:val="7"/>
            <w:shd w:val="clear" w:color="000000" w:fill="auto"/>
            <w:vAlign w:val="center"/>
          </w:tcPr>
          <w:p w:rsidR="00085D53" w:rsidRDefault="00085D53">
            <w:pPr>
              <w:pStyle w:val="Heading6"/>
              <w:jc w:val="left"/>
              <w:rPr>
                <w:rFonts w:ascii="Verdana" w:hAnsi="Verdana"/>
                <w:sz w:val="18"/>
              </w:rPr>
            </w:pPr>
          </w:p>
        </w:tc>
      </w:tr>
      <w:tr w:rsidR="00085D53">
        <w:trPr>
          <w:cantSplit/>
          <w:trHeight w:hRule="exact" w:val="415"/>
          <w:jc w:val="right"/>
        </w:trPr>
        <w:tc>
          <w:tcPr>
            <w:tcW w:w="9568" w:type="dxa"/>
            <w:gridSpan w:val="7"/>
            <w:shd w:val="clear" w:color="000000" w:fill="CCCCCC"/>
            <w:vAlign w:val="center"/>
          </w:tcPr>
          <w:p w:rsidR="00085D53" w:rsidRDefault="00085D53">
            <w:pPr>
              <w:pStyle w:val="Heading6"/>
              <w:jc w:val="left"/>
            </w:pPr>
            <w:r>
              <w:rPr>
                <w:rFonts w:ascii="Verdana" w:hAnsi="Verdana"/>
                <w:sz w:val="18"/>
              </w:rPr>
              <w:t>Relação benefício-risco de Utilização</w:t>
            </w:r>
          </w:p>
        </w:tc>
      </w:tr>
      <w:tr w:rsidR="00085D53">
        <w:trPr>
          <w:cantSplit/>
          <w:trHeight w:val="322"/>
          <w:jc w:val="right"/>
        </w:trPr>
        <w:tc>
          <w:tcPr>
            <w:tcW w:w="1839" w:type="dxa"/>
            <w:tcBorders>
              <w:right w:val="nil"/>
            </w:tcBorders>
            <w:shd w:val="clear" w:color="000000" w:fill="auto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Muito favorável</w:t>
            </w:r>
          </w:p>
        </w:tc>
        <w:tc>
          <w:tcPr>
            <w:tcW w:w="7729" w:type="dxa"/>
            <w:gridSpan w:val="6"/>
            <w:tcBorders>
              <w:left w:val="nil"/>
            </w:tcBorders>
            <w:shd w:val="clear" w:color="000000" w:fill="auto"/>
            <w:vAlign w:val="bottom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3" style="position:absolute;margin-left:0;margin-top:2.85pt;width:9pt;height:9pt;z-index:251665408;mso-position-horizontal-relative:text;mso-position-vertical-relative:text"/>
              </w:pict>
            </w:r>
          </w:p>
        </w:tc>
      </w:tr>
      <w:tr w:rsidR="00085D53">
        <w:trPr>
          <w:cantSplit/>
          <w:trHeight w:hRule="exact" w:val="365"/>
          <w:jc w:val="right"/>
        </w:trPr>
        <w:tc>
          <w:tcPr>
            <w:tcW w:w="1839" w:type="dxa"/>
            <w:tcBorders>
              <w:right w:val="nil"/>
            </w:tcBorders>
            <w:shd w:val="clear" w:color="000000" w:fill="auto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Favorável</w:t>
            </w:r>
          </w:p>
        </w:tc>
        <w:tc>
          <w:tcPr>
            <w:tcW w:w="7729" w:type="dxa"/>
            <w:gridSpan w:val="6"/>
            <w:tcBorders>
              <w:left w:val="nil"/>
            </w:tcBorders>
            <w:shd w:val="clear" w:color="000000" w:fill="auto"/>
            <w:vAlign w:val="bottom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4" style="position:absolute;margin-left:0;margin-top:2.85pt;width:9pt;height:9pt;z-index:251666432;mso-position-horizontal-relative:text;mso-position-vertical-relative:text"/>
              </w:pict>
            </w:r>
          </w:p>
        </w:tc>
      </w:tr>
      <w:tr w:rsidR="00085D53">
        <w:trPr>
          <w:cantSplit/>
          <w:trHeight w:hRule="exact" w:val="362"/>
          <w:jc w:val="right"/>
        </w:trPr>
        <w:tc>
          <w:tcPr>
            <w:tcW w:w="1839" w:type="dxa"/>
            <w:tcBorders>
              <w:right w:val="nil"/>
            </w:tcBorders>
            <w:shd w:val="clear" w:color="000000" w:fill="auto"/>
            <w:vAlign w:val="center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Desfavorável</w:t>
            </w:r>
          </w:p>
        </w:tc>
        <w:tc>
          <w:tcPr>
            <w:tcW w:w="7729" w:type="dxa"/>
            <w:gridSpan w:val="6"/>
            <w:tcBorders>
              <w:left w:val="nil"/>
            </w:tcBorders>
            <w:shd w:val="clear" w:color="000000" w:fill="auto"/>
            <w:vAlign w:val="bottom"/>
          </w:tcPr>
          <w:p w:rsidR="00085D53" w:rsidRDefault="00085D53">
            <w:pPr>
              <w:rPr>
                <w:rFonts w:ascii="Verdana" w:hAnsi="Verdana"/>
                <w:b/>
                <w:sz w:val="16"/>
              </w:rPr>
            </w:pPr>
            <w:r>
              <w:rPr>
                <w:noProof/>
                <w:lang w:eastAsia="pt-PT"/>
              </w:rPr>
              <w:pict>
                <v:rect id="_x0000_s1035" style="position:absolute;margin-left:0;margin-top:2.85pt;width:9pt;height:9pt;z-index:251667456;mso-position-horizontal-relative:text;mso-position-vertical-relative:text"/>
              </w:pict>
            </w:r>
          </w:p>
        </w:tc>
      </w:tr>
      <w:tr w:rsidR="00085D53">
        <w:trPr>
          <w:cantSplit/>
          <w:trHeight w:val="1193"/>
          <w:jc w:val="right"/>
        </w:trPr>
        <w:tc>
          <w:tcPr>
            <w:tcW w:w="9568" w:type="dxa"/>
            <w:gridSpan w:val="7"/>
          </w:tcPr>
          <w:p w:rsidR="00085D53" w:rsidRDefault="00085D53">
            <w:pPr>
              <w:pStyle w:val="Heading3"/>
              <w:jc w:val="center"/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Data:</w:t>
            </w: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Assinatura do Presidente da Comissão de Farmácia e Terapêutica</w:t>
            </w: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</w:p>
          <w:p w:rsidR="00085D53" w:rsidRDefault="00085D53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____________________________________________________</w:t>
            </w:r>
          </w:p>
          <w:p w:rsidR="00085D53" w:rsidRDefault="00085D53">
            <w:pPr>
              <w:rPr>
                <w:sz w:val="18"/>
              </w:rPr>
            </w:pPr>
          </w:p>
        </w:tc>
      </w:tr>
    </w:tbl>
    <w:p w:rsidR="00085D53" w:rsidRDefault="00085D53"/>
    <w:sectPr w:rsidR="00085D53" w:rsidSect="00A70640">
      <w:footerReference w:type="default" r:id="rId7"/>
      <w:pgSz w:w="11907" w:h="16840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D53" w:rsidRDefault="00085D53">
      <w:r>
        <w:separator/>
      </w:r>
    </w:p>
  </w:endnote>
  <w:endnote w:type="continuationSeparator" w:id="1">
    <w:p w:rsidR="00085D53" w:rsidRDefault="00085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53" w:rsidRDefault="00085D53">
    <w:pPr>
      <w:pStyle w:val="Foo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Este impresso pode ser fotocopiado                                                                                              Página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PAGE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>
      <w:rPr>
        <w:rFonts w:ascii="Verdana" w:hAnsi="Verdana"/>
        <w:sz w:val="16"/>
      </w:rPr>
      <w:fldChar w:fldCharType="end"/>
    </w:r>
    <w:r>
      <w:rPr>
        <w:rFonts w:ascii="Verdana" w:hAnsi="Verdana"/>
        <w:sz w:val="16"/>
      </w:rPr>
      <w:t xml:space="preserve"> de </w:t>
    </w: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 xml:space="preserve"> NUMPAGES </w:instrText>
    </w:r>
    <w:r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3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D53" w:rsidRDefault="00085D53">
      <w:r>
        <w:separator/>
      </w:r>
    </w:p>
  </w:footnote>
  <w:footnote w:type="continuationSeparator" w:id="1">
    <w:p w:rsidR="00085D53" w:rsidRDefault="00085D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138"/>
    <w:multiLevelType w:val="hybridMultilevel"/>
    <w:tmpl w:val="369E9F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050C0B"/>
    <w:multiLevelType w:val="hybridMultilevel"/>
    <w:tmpl w:val="3E00DC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A3"/>
    <w:rsid w:val="00085D53"/>
    <w:rsid w:val="000D4CE2"/>
    <w:rsid w:val="00125384"/>
    <w:rsid w:val="001E46A3"/>
    <w:rsid w:val="001F301D"/>
    <w:rsid w:val="00254B41"/>
    <w:rsid w:val="002C3767"/>
    <w:rsid w:val="00356AEC"/>
    <w:rsid w:val="00387751"/>
    <w:rsid w:val="005E1DDB"/>
    <w:rsid w:val="006B4C42"/>
    <w:rsid w:val="006D0071"/>
    <w:rsid w:val="00711A92"/>
    <w:rsid w:val="0077026C"/>
    <w:rsid w:val="007714C2"/>
    <w:rsid w:val="00782E4B"/>
    <w:rsid w:val="008639B9"/>
    <w:rsid w:val="00952F27"/>
    <w:rsid w:val="009C7888"/>
    <w:rsid w:val="009E5A54"/>
    <w:rsid w:val="00A368C2"/>
    <w:rsid w:val="00A52738"/>
    <w:rsid w:val="00A70640"/>
    <w:rsid w:val="00A97771"/>
    <w:rsid w:val="00AA7D6D"/>
    <w:rsid w:val="00B62D39"/>
    <w:rsid w:val="00CC113B"/>
    <w:rsid w:val="00D2059D"/>
    <w:rsid w:val="00D56953"/>
    <w:rsid w:val="00DA0D7D"/>
    <w:rsid w:val="00E816C0"/>
    <w:rsid w:val="00F027D8"/>
    <w:rsid w:val="00F27BDC"/>
    <w:rsid w:val="00F472BF"/>
    <w:rsid w:val="00F62C78"/>
    <w:rsid w:val="00F90AD2"/>
    <w:rsid w:val="00FE6C3E"/>
    <w:rsid w:val="00F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40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0640"/>
    <w:pPr>
      <w:keepNext/>
      <w:outlineLvl w:val="0"/>
    </w:pPr>
    <w:rPr>
      <w:rFonts w:ascii="Verdana" w:hAnsi="Verdana"/>
      <w:b/>
      <w:color w:val="FF00FF"/>
      <w:sz w:val="1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0640"/>
    <w:pPr>
      <w:keepNext/>
      <w:jc w:val="center"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0640"/>
    <w:pPr>
      <w:keepNext/>
      <w:jc w:val="right"/>
      <w:outlineLvl w:val="2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0640"/>
    <w:pPr>
      <w:keepNext/>
      <w:jc w:val="both"/>
      <w:outlineLvl w:val="4"/>
    </w:pPr>
    <w:rPr>
      <w:rFonts w:ascii="Century Gothic" w:hAnsi="Century Gothic"/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0640"/>
    <w:pPr>
      <w:keepNext/>
      <w:jc w:val="center"/>
      <w:outlineLvl w:val="5"/>
    </w:pPr>
    <w:rPr>
      <w:rFonts w:ascii="Century Gothic" w:hAnsi="Century Gothic"/>
      <w:b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3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03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03E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03E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03E6"/>
    <w:rPr>
      <w:rFonts w:ascii="Calibri" w:hAnsi="Calibri" w:cs="Times New Roman"/>
      <w:b/>
      <w:bCs/>
      <w:lang w:eastAsia="en-US"/>
    </w:rPr>
  </w:style>
  <w:style w:type="paragraph" w:styleId="Title">
    <w:name w:val="Title"/>
    <w:basedOn w:val="Normal"/>
    <w:link w:val="TitleChar"/>
    <w:uiPriority w:val="99"/>
    <w:qFormat/>
    <w:rsid w:val="00A70640"/>
    <w:pPr>
      <w:ind w:right="-284"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FF03E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A7064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03E6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0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3E6"/>
    <w:rPr>
      <w:rFonts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A70640"/>
    <w:rPr>
      <w:rFonts w:ascii="Verdana" w:hAnsi="Verdana"/>
      <w:b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03E6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400</Words>
  <Characters>2165</Characters>
  <Application>Microsoft Office Outlook</Application>
  <DocSecurity>0</DocSecurity>
  <Lines>0</Lines>
  <Paragraphs>0</Paragraphs>
  <ScaleCrop>false</ScaleCrop>
  <Company>INFARMED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Comissão de Farmácia e Terapêutica</dc:title>
  <dc:subject/>
  <dc:creator>INFARMED</dc:creator>
  <cp:keywords/>
  <dc:description/>
  <cp:lastModifiedBy>p00038</cp:lastModifiedBy>
  <cp:revision>6</cp:revision>
  <cp:lastPrinted>2011-01-05T10:51:00Z</cp:lastPrinted>
  <dcterms:created xsi:type="dcterms:W3CDTF">2011-01-05T10:45:00Z</dcterms:created>
  <dcterms:modified xsi:type="dcterms:W3CDTF">2011-01-05T10:51:00Z</dcterms:modified>
</cp:coreProperties>
</file>