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B844" w14:textId="2B541FB5" w:rsidR="00963276" w:rsidRPr="00F60862" w:rsidRDefault="00D80614">
      <w:pPr>
        <w:tabs>
          <w:tab w:val="left" w:pos="640"/>
          <w:tab w:val="left" w:pos="11882"/>
        </w:tabs>
        <w:spacing w:line="568" w:lineRule="exact"/>
        <w:rPr>
          <w:rFonts w:ascii="Georgia" w:hAnsi="Georgia"/>
          <w:b/>
          <w:sz w:val="48"/>
          <w:lang w:val="pt-PT"/>
        </w:rPr>
      </w:pPr>
      <w:r w:rsidRPr="007A49C9">
        <w:rPr>
          <w:rFonts w:ascii="Georgia" w:hAnsi="Georgia"/>
          <w:b/>
          <w:color w:val="FFFFFF"/>
          <w:sz w:val="48"/>
          <w:shd w:val="clear" w:color="auto" w:fill="1F4E79"/>
        </w:rPr>
        <w:tab/>
      </w:r>
      <w:r w:rsidR="00234EAB" w:rsidRPr="00F60862">
        <w:rPr>
          <w:rFonts w:ascii="Georgia" w:hAnsi="Georgia"/>
          <w:b/>
          <w:color w:val="FFFFFF"/>
          <w:spacing w:val="-2"/>
          <w:sz w:val="48"/>
          <w:shd w:val="clear" w:color="auto" w:fill="1F4E79"/>
          <w:lang w:val="pt-PT"/>
        </w:rPr>
        <w:t>Biografia</w:t>
      </w:r>
      <w:r w:rsidRPr="00F60862">
        <w:rPr>
          <w:rFonts w:ascii="Georgia" w:hAnsi="Georgia"/>
          <w:b/>
          <w:color w:val="FFFFFF"/>
          <w:sz w:val="48"/>
          <w:shd w:val="clear" w:color="auto" w:fill="1F4E79"/>
          <w:lang w:val="pt-PT"/>
        </w:rPr>
        <w:tab/>
      </w:r>
    </w:p>
    <w:p w14:paraId="6D2DBA4E" w14:textId="7875ACF5" w:rsidR="00963276" w:rsidRPr="00F60862" w:rsidRDefault="00F60862">
      <w:pPr>
        <w:pStyle w:val="Corpodetexto"/>
        <w:spacing w:before="7"/>
        <w:jc w:val="left"/>
        <w:rPr>
          <w:rFonts w:ascii="Georgia" w:hAnsi="Georgia"/>
          <w:b/>
          <w:sz w:val="36"/>
          <w:lang w:val="pt-PT"/>
        </w:rPr>
      </w:pPr>
      <w:r>
        <w:rPr>
          <w:rFonts w:ascii="Georgia" w:hAnsi="Georgia"/>
          <w:noProof/>
          <w:color w:val="1F3862"/>
          <w:spacing w:val="-4"/>
          <w:lang w:val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4D06E" wp14:editId="6AC38490">
                <wp:simplePos x="0" y="0"/>
                <wp:positionH relativeFrom="column">
                  <wp:posOffset>495300</wp:posOffset>
                </wp:positionH>
                <wp:positionV relativeFrom="paragraph">
                  <wp:posOffset>134620</wp:posOffset>
                </wp:positionV>
                <wp:extent cx="2108200" cy="2108200"/>
                <wp:effectExtent l="0" t="0" r="6350" b="63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2108200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19FAD0" id="Oval 3" o:spid="_x0000_s1026" style="position:absolute;margin-left:39pt;margin-top:10.6pt;width:166pt;height:1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TkMgUHJvZHVjb2VzAABnZXJhbEBuY3Byb2R1Y29lcy5j&#10;b20AAAWQAwACAAAAFAAAAsiQBAACAAAAFAAAAtySkQACAAAAAzAwAACSkgACAAAAAzAwAADqHAAH&#10;AAABDAAAAbwAAAAAHOoAAA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IwMjI6&#10;MTI6MTIgMTY6MTY6NTQAMjAyMjoxMjoxMiAxNjoxNjo1NAAAAE4AQwAgAFAAcgBvAGQAdQBjAG8A&#10;ZQBzAAAA/+EEvW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8P3hwYWNrZXQgZW5kPSd3Jz8+/9sAQwADAgIDAgIDAwMDBAMDBAUIBQUEBAUKBwcGCAwK&#10;DAwLCgsLDQ4SEA0OEQ4LCxAWEBETFBUVFQwPFxgWFBgSFBUU/9sAQwEDBAQFBAUJBQUJFA0LDRQU&#10;FBQUFBQUFBQUFBQUFBQUFBQUFBQUFBQUFBQUFBQUFBQUFBQUFBQUFBQUFBQUFBQU/8AAEQgBfgF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" stroked="f" strokeweight="2pt">
                <v:fill r:id="rId5" o:title="" recolor="t" rotate="t" type="frame"/>
              </v:oval>
            </w:pict>
          </mc:Fallback>
        </mc:AlternateContent>
      </w:r>
      <w:r w:rsidR="007A49C9" w:rsidRPr="007A49C9">
        <w:rPr>
          <w:rFonts w:ascii="Georgia" w:hAnsi="Georgia"/>
          <w:noProof/>
          <w:color w:val="1F3862"/>
          <w:spacing w:val="-4"/>
          <w:lang w:val="pt-PT" w:eastAsia="pt-P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A9F2A9" wp14:editId="55793052">
                <wp:simplePos x="0" y="0"/>
                <wp:positionH relativeFrom="column">
                  <wp:posOffset>2628900</wp:posOffset>
                </wp:positionH>
                <wp:positionV relativeFrom="paragraph">
                  <wp:posOffset>102870</wp:posOffset>
                </wp:positionV>
                <wp:extent cx="4559300" cy="1981200"/>
                <wp:effectExtent l="0" t="0" r="12700" b="38100"/>
                <wp:wrapNone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9300" cy="1981200"/>
                          <a:chOff x="-19050" y="-165100"/>
                          <a:chExt cx="4559300" cy="1981200"/>
                        </a:xfrm>
                      </wpg:grpSpPr>
                      <wps:wsp>
                        <wps:cNvPr id="2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6350" y="1809750"/>
                            <a:ext cx="4533900" cy="63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1F38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0" y="-165100"/>
                            <a:ext cx="448310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C778CE" w14:textId="2086FC15" w:rsidR="007A49C9" w:rsidRPr="00660846" w:rsidRDefault="00F60862" w:rsidP="007A49C9">
                              <w:pPr>
                                <w:pStyle w:val="Ttulo"/>
                                <w:ind w:left="0"/>
                                <w:rPr>
                                  <w:rFonts w:ascii="Georgia" w:hAnsi="Georgia"/>
                                  <w:b w:val="0"/>
                                  <w:bCs w:val="0"/>
                                  <w:color w:val="1F3862"/>
                                  <w:spacing w:val="-5"/>
                                  <w:lang w:val="pt-PT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1F3862"/>
                                  <w:spacing w:val="-4"/>
                                  <w:lang w:val="pt-PT"/>
                                </w:rPr>
                                <w:t>Rodrigues Viegas</w:t>
                              </w:r>
                            </w:p>
                            <w:p w14:paraId="0884E36E" w14:textId="023B5586" w:rsidR="007A49C9" w:rsidRDefault="00660846" w:rsidP="007A49C9">
                              <w:pPr>
                                <w:pStyle w:val="Ttulo"/>
                                <w:ind w:left="0"/>
                                <w:rPr>
                                  <w:rFonts w:ascii="Georgia" w:hAnsi="Georgia"/>
                                  <w:b w:val="0"/>
                                  <w:bCs w:val="0"/>
                                  <w:color w:val="1F3862"/>
                                  <w:spacing w:val="-5"/>
                                  <w:lang w:val="pt-PT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 w:val="0"/>
                                  <w:bCs w:val="0"/>
                                  <w:color w:val="1F3862"/>
                                  <w:spacing w:val="-5"/>
                                  <w:lang w:val="pt-PT"/>
                                </w:rPr>
                                <w:t>Erica</w:t>
                              </w:r>
                            </w:p>
                            <w:p w14:paraId="394CB30C" w14:textId="77777777" w:rsidR="00660846" w:rsidRPr="007A49C9" w:rsidRDefault="00660846" w:rsidP="007A49C9">
                              <w:pPr>
                                <w:pStyle w:val="Ttulo"/>
                                <w:ind w:left="0"/>
                                <w:rPr>
                                  <w:rFonts w:ascii="Georgia" w:hAnsi="Georgia"/>
                                  <w:b w:val="0"/>
                                  <w:bCs w:val="0"/>
                                  <w:sz w:val="12"/>
                                  <w:szCs w:val="12"/>
                                  <w:lang w:val="pt-PT"/>
                                </w:rPr>
                              </w:pPr>
                            </w:p>
                            <w:p w14:paraId="61498F84" w14:textId="3967748B" w:rsidR="00660846" w:rsidRDefault="00660846" w:rsidP="007A49C9">
                              <w:pPr>
                                <w:spacing w:line="360" w:lineRule="auto"/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 xml:space="preserve">Assistente </w:t>
                              </w:r>
                              <w:r w:rsidR="00366511" w:rsidRPr="007A49C9"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>Convidad</w:t>
                              </w:r>
                              <w:r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>a</w:t>
                              </w:r>
                              <w:r w:rsidR="001E16D1"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 xml:space="preserve"> na </w:t>
                              </w:r>
                              <w:r w:rsidR="001E16D1" w:rsidRPr="001E16D1"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>Faculdade de Farmácia da Universidade de Lisboa</w:t>
                              </w:r>
                            </w:p>
                            <w:p w14:paraId="436F8490" w14:textId="53DAF137" w:rsidR="00660846" w:rsidRDefault="00660846" w:rsidP="007A49C9">
                              <w:pPr>
                                <w:spacing w:line="360" w:lineRule="auto"/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</w:pPr>
                              <w:r w:rsidRPr="00660846"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  <w:t>Especialista em Farmácia Hospitalar pela Ordem dos Farmacêuticos</w:t>
                              </w:r>
                            </w:p>
                            <w:p w14:paraId="5B170EF1" w14:textId="77777777" w:rsidR="00660846" w:rsidRPr="00660846" w:rsidRDefault="00660846" w:rsidP="007A49C9">
                              <w:pPr>
                                <w:spacing w:line="360" w:lineRule="auto"/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</w:pPr>
                            </w:p>
                            <w:p w14:paraId="13013361" w14:textId="77777777" w:rsidR="00660846" w:rsidRDefault="00660846" w:rsidP="007A49C9">
                              <w:pPr>
                                <w:spacing w:line="360" w:lineRule="auto"/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</w:pPr>
                            </w:p>
                            <w:p w14:paraId="0E16BF06" w14:textId="77777777" w:rsidR="00660846" w:rsidRPr="007A49C9" w:rsidRDefault="00660846" w:rsidP="007A49C9">
                              <w:pPr>
                                <w:spacing w:line="360" w:lineRule="auto"/>
                                <w:rPr>
                                  <w:rFonts w:ascii="Georgia" w:hAnsi="Georgia"/>
                                  <w:color w:val="1F3862"/>
                                  <w:spacing w:val="-5"/>
                                  <w:sz w:val="16"/>
                                  <w:szCs w:val="2"/>
                                  <w:lang w:val="pt-PT"/>
                                </w:rPr>
                              </w:pPr>
                            </w:p>
                            <w:p w14:paraId="04DC4428" w14:textId="77777777" w:rsidR="00366511" w:rsidRDefault="00366511" w:rsidP="00366511">
                              <w:pPr>
                                <w:spacing w:before="214"/>
                                <w:rPr>
                                  <w:rFonts w:ascii="Corbel"/>
                                  <w:color w:val="1F3862"/>
                                  <w:spacing w:val="-5"/>
                                  <w:sz w:val="56"/>
                                  <w:lang w:val="pt-PT"/>
                                </w:rPr>
                              </w:pPr>
                            </w:p>
                            <w:p w14:paraId="0B8002D6" w14:textId="77777777" w:rsidR="00366511" w:rsidRPr="00366511" w:rsidRDefault="00366511">
                              <w:pPr>
                                <w:rPr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A9F2A9" id="Agrupar 5" o:spid="_x0000_s1026" style="position:absolute;margin-left:207pt;margin-top:8.1pt;width:359pt;height:156pt;z-index:251661312;mso-width-relative:margin;mso-height-relative:margin" coordorigin="-190,-1651" coordsize="45593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">
                <v:line id="Line 2" o:spid="_x0000_s1027" style="position:absolute;visibility:visible;mso-wrap-style:square" from="63,18097" to="45402,18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" strokecolor="#1f3862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-190;top:-1651;width:44830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FC778CE" w14:textId="2086FC15" w:rsidR="007A49C9" w:rsidRPr="00660846" w:rsidRDefault="00F60862" w:rsidP="007A49C9">
                        <w:pPr>
                          <w:pStyle w:val="Ttulo"/>
                          <w:ind w:left="0"/>
                          <w:rPr>
                            <w:rFonts w:ascii="Georgia" w:hAnsi="Georgia"/>
                            <w:b w:val="0"/>
                            <w:bCs w:val="0"/>
                            <w:color w:val="1F3862"/>
                            <w:spacing w:val="-5"/>
                            <w:lang w:val="pt-PT"/>
                          </w:rPr>
                        </w:pPr>
                        <w:r>
                          <w:rPr>
                            <w:rFonts w:ascii="Georgia" w:hAnsi="Georgia"/>
                            <w:color w:val="1F3862"/>
                            <w:spacing w:val="-4"/>
                            <w:lang w:val="pt-PT"/>
                          </w:rPr>
                          <w:t>Rodrigues Viegas</w:t>
                        </w:r>
                      </w:p>
                      <w:p w14:paraId="0884E36E" w14:textId="023B5586" w:rsidR="007A49C9" w:rsidRDefault="00660846" w:rsidP="007A49C9">
                        <w:pPr>
                          <w:pStyle w:val="Ttulo"/>
                          <w:ind w:left="0"/>
                          <w:rPr>
                            <w:rFonts w:ascii="Georgia" w:hAnsi="Georgia"/>
                            <w:b w:val="0"/>
                            <w:bCs w:val="0"/>
                            <w:color w:val="1F3862"/>
                            <w:spacing w:val="-5"/>
                            <w:lang w:val="pt-PT"/>
                          </w:rPr>
                        </w:pPr>
                        <w:r>
                          <w:rPr>
                            <w:rFonts w:ascii="Georgia" w:hAnsi="Georgia"/>
                            <w:b w:val="0"/>
                            <w:bCs w:val="0"/>
                            <w:color w:val="1F3862"/>
                            <w:spacing w:val="-5"/>
                            <w:lang w:val="pt-PT"/>
                          </w:rPr>
                          <w:t>Erica</w:t>
                        </w:r>
                      </w:p>
                      <w:p w14:paraId="394CB30C" w14:textId="77777777" w:rsidR="00660846" w:rsidRPr="007A49C9" w:rsidRDefault="00660846" w:rsidP="007A49C9">
                        <w:pPr>
                          <w:pStyle w:val="Ttulo"/>
                          <w:ind w:left="0"/>
                          <w:rPr>
                            <w:rFonts w:ascii="Georgia" w:hAnsi="Georgia"/>
                            <w:b w:val="0"/>
                            <w:bCs w:val="0"/>
                            <w:sz w:val="12"/>
                            <w:szCs w:val="12"/>
                            <w:lang w:val="pt-PT"/>
                          </w:rPr>
                        </w:pPr>
                      </w:p>
                      <w:p w14:paraId="61498F84" w14:textId="3967748B" w:rsidR="00660846" w:rsidRDefault="00660846" w:rsidP="007A49C9">
                        <w:pPr>
                          <w:spacing w:line="360" w:lineRule="auto"/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</w:pPr>
                        <w:r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 xml:space="preserve">Assistente </w:t>
                        </w:r>
                        <w:r w:rsidR="00366511" w:rsidRPr="007A49C9"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>Convidad</w:t>
                        </w:r>
                        <w:r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>a</w:t>
                        </w:r>
                        <w:r w:rsidR="001E16D1"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 xml:space="preserve"> na </w:t>
                        </w:r>
                        <w:r w:rsidR="001E16D1" w:rsidRPr="001E16D1"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>Faculdade de Farmácia da Universidade de Lisboa</w:t>
                        </w:r>
                      </w:p>
                      <w:p w14:paraId="436F8490" w14:textId="53DAF137" w:rsidR="00660846" w:rsidRDefault="00660846" w:rsidP="007A49C9">
                        <w:pPr>
                          <w:spacing w:line="360" w:lineRule="auto"/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</w:pPr>
                        <w:r w:rsidRPr="00660846"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  <w:t>Especialista em Farmácia Hospitalar pela Ordem dos Farmacêuticos</w:t>
                        </w:r>
                      </w:p>
                      <w:p w14:paraId="5B170EF1" w14:textId="77777777" w:rsidR="00660846" w:rsidRPr="00660846" w:rsidRDefault="00660846" w:rsidP="007A49C9">
                        <w:pPr>
                          <w:spacing w:line="360" w:lineRule="auto"/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</w:pPr>
                      </w:p>
                      <w:p w14:paraId="13013361" w14:textId="77777777" w:rsidR="00660846" w:rsidRDefault="00660846" w:rsidP="007A49C9">
                        <w:pPr>
                          <w:spacing w:line="360" w:lineRule="auto"/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</w:pPr>
                      </w:p>
                      <w:p w14:paraId="0E16BF06" w14:textId="77777777" w:rsidR="00660846" w:rsidRPr="007A49C9" w:rsidRDefault="00660846" w:rsidP="007A49C9">
                        <w:pPr>
                          <w:spacing w:line="360" w:lineRule="auto"/>
                          <w:rPr>
                            <w:rFonts w:ascii="Georgia" w:hAnsi="Georgia"/>
                            <w:color w:val="1F3862"/>
                            <w:spacing w:val="-5"/>
                            <w:sz w:val="16"/>
                            <w:szCs w:val="2"/>
                            <w:lang w:val="pt-PT"/>
                          </w:rPr>
                        </w:pPr>
                      </w:p>
                      <w:p w14:paraId="04DC4428" w14:textId="77777777" w:rsidR="00366511" w:rsidRDefault="00366511" w:rsidP="00366511">
                        <w:pPr>
                          <w:spacing w:before="214"/>
                          <w:rPr>
                            <w:rFonts w:ascii="Corbel"/>
                            <w:color w:val="1F3862"/>
                            <w:spacing w:val="-5"/>
                            <w:sz w:val="56"/>
                            <w:lang w:val="pt-PT"/>
                          </w:rPr>
                        </w:pPr>
                      </w:p>
                      <w:p w14:paraId="0B8002D6" w14:textId="77777777" w:rsidR="00366511" w:rsidRPr="00366511" w:rsidRDefault="00366511">
                        <w:pPr>
                          <w:rPr>
                            <w:lang w:val="pt-PT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608A149" w14:textId="648FFA54" w:rsidR="00366511" w:rsidRPr="00F60862" w:rsidRDefault="00366511" w:rsidP="00366511">
      <w:pPr>
        <w:pStyle w:val="Ttulo"/>
        <w:ind w:left="4320"/>
        <w:rPr>
          <w:rFonts w:ascii="Georgia" w:hAnsi="Georgia"/>
          <w:color w:val="1F3862"/>
          <w:spacing w:val="-4"/>
          <w:lang w:val="pt-PT"/>
        </w:rPr>
      </w:pPr>
    </w:p>
    <w:p w14:paraId="53253FB3" w14:textId="35C2328D" w:rsidR="00366511" w:rsidRPr="00F60862" w:rsidRDefault="00366511" w:rsidP="00366511">
      <w:pPr>
        <w:pStyle w:val="Ttulo"/>
        <w:ind w:left="4320"/>
        <w:rPr>
          <w:rFonts w:ascii="Georgia" w:hAnsi="Georgia"/>
          <w:color w:val="1F3862"/>
          <w:spacing w:val="-4"/>
          <w:lang w:val="pt-PT"/>
        </w:rPr>
      </w:pPr>
    </w:p>
    <w:p w14:paraId="265C7840" w14:textId="2524EB86" w:rsidR="00366511" w:rsidRPr="00F60862" w:rsidRDefault="00366511" w:rsidP="00366511">
      <w:pPr>
        <w:pStyle w:val="Ttulo"/>
        <w:ind w:left="4320"/>
        <w:rPr>
          <w:rFonts w:ascii="Georgia" w:hAnsi="Georgia"/>
          <w:color w:val="1F3862"/>
          <w:spacing w:val="-4"/>
          <w:lang w:val="pt-PT"/>
        </w:rPr>
      </w:pPr>
    </w:p>
    <w:p w14:paraId="3115D5B4" w14:textId="4DE2C861" w:rsidR="00366511" w:rsidRPr="00F60862" w:rsidRDefault="00366511" w:rsidP="00366511">
      <w:pPr>
        <w:pStyle w:val="Ttulo"/>
        <w:ind w:left="4320"/>
        <w:rPr>
          <w:rFonts w:ascii="Georgia" w:hAnsi="Georgia"/>
          <w:color w:val="1F3862"/>
          <w:spacing w:val="-4"/>
          <w:lang w:val="pt-PT"/>
        </w:rPr>
      </w:pPr>
    </w:p>
    <w:p w14:paraId="72101371" w14:textId="77777777" w:rsidR="00366511" w:rsidRPr="00F60862" w:rsidRDefault="00366511" w:rsidP="00835D4E">
      <w:pPr>
        <w:pStyle w:val="Corpodetexto"/>
        <w:spacing w:before="162" w:line="259" w:lineRule="auto"/>
        <w:ind w:right="841"/>
        <w:rPr>
          <w:rFonts w:ascii="Georgia" w:hAnsi="Georgia"/>
          <w:lang w:val="pt-PT"/>
        </w:rPr>
      </w:pPr>
    </w:p>
    <w:p w14:paraId="3A0445C1" w14:textId="3E5A1418" w:rsidR="007A49C9" w:rsidRDefault="007A49C9" w:rsidP="00835D4E">
      <w:pPr>
        <w:pStyle w:val="Corpodetexto"/>
        <w:spacing w:before="162" w:line="276" w:lineRule="auto"/>
        <w:ind w:left="852" w:right="841" w:hanging="2"/>
        <w:rPr>
          <w:rFonts w:ascii="Georgia" w:hAnsi="Georgia"/>
          <w:lang w:val="pt-PT"/>
        </w:rPr>
      </w:pPr>
    </w:p>
    <w:p w14:paraId="00975C92" w14:textId="7A0D818B" w:rsidR="00660846" w:rsidRDefault="00660846" w:rsidP="00660846">
      <w:pPr>
        <w:pStyle w:val="Corpodetexto"/>
        <w:spacing w:before="162" w:line="276" w:lineRule="auto"/>
        <w:ind w:left="850" w:right="841"/>
        <w:rPr>
          <w:rFonts w:ascii="Georgia" w:hAnsi="Georgia"/>
          <w:b/>
          <w:bCs/>
          <w:sz w:val="20"/>
          <w:szCs w:val="20"/>
          <w:lang w:val="pt-PT"/>
        </w:rPr>
      </w:pPr>
      <w:r w:rsidRPr="00660846">
        <w:rPr>
          <w:rFonts w:ascii="Georgia" w:hAnsi="Georgia"/>
          <w:b/>
          <w:bCs/>
          <w:sz w:val="20"/>
          <w:szCs w:val="20"/>
          <w:lang w:val="pt-PT"/>
        </w:rPr>
        <w:t xml:space="preserve">Erica Rodrigues Viegas é licenciada em Ciências Farmacêuticas pela Faculdade de Farmácia da Universidade de Lisboa (FFUL) (2003) e especialista em Farmácia Hospitalar pela Ordem dos Farmacêuticos (2011). </w:t>
      </w:r>
      <w:r w:rsidR="00DB777E">
        <w:rPr>
          <w:rFonts w:ascii="Georgia" w:hAnsi="Georgia"/>
          <w:b/>
          <w:bCs/>
          <w:sz w:val="20"/>
          <w:szCs w:val="20"/>
          <w:lang w:val="pt-PT"/>
        </w:rPr>
        <w:t>Foi</w:t>
      </w:r>
      <w:r w:rsidR="00DB777E" w:rsidRPr="00660846">
        <w:rPr>
          <w:rFonts w:ascii="Georgia" w:hAnsi="Georgia"/>
          <w:b/>
          <w:bCs/>
          <w:sz w:val="20"/>
          <w:szCs w:val="20"/>
          <w:lang w:val="pt-PT"/>
        </w:rPr>
        <w:t xml:space="preserve"> </w:t>
      </w:r>
      <w:del w:id="0" w:author="Nuno Noronha" w:date="2025-04-11T09:09:00Z">
        <w:r w:rsidRPr="00660846" w:rsidDel="006E2B89">
          <w:rPr>
            <w:rFonts w:ascii="Georgia" w:hAnsi="Georgia"/>
            <w:b/>
            <w:bCs/>
            <w:sz w:val="20"/>
            <w:szCs w:val="20"/>
            <w:lang w:val="pt-PT"/>
          </w:rPr>
          <w:delText xml:space="preserve"> </w:delText>
        </w:r>
      </w:del>
      <w:r w:rsidRPr="00660846">
        <w:rPr>
          <w:rFonts w:ascii="Georgia" w:hAnsi="Georgia"/>
          <w:b/>
          <w:bCs/>
          <w:sz w:val="20"/>
          <w:szCs w:val="20"/>
          <w:lang w:val="pt-PT"/>
        </w:rPr>
        <w:t>membro do Conselho do Colégio de Farmácia Hospitalar e do Conselho Jurisdicional da Secção Regional do Sul e Regiões Autónomas da Ordem dos Farmacêuticos.</w:t>
      </w:r>
    </w:p>
    <w:p w14:paraId="6B17E8C9" w14:textId="0643120B" w:rsidR="006E2B89" w:rsidRDefault="00660846" w:rsidP="006E2B89">
      <w:pPr>
        <w:pStyle w:val="Corpodetexto"/>
        <w:spacing w:before="162" w:line="276" w:lineRule="auto"/>
        <w:ind w:left="850" w:right="841"/>
        <w:rPr>
          <w:rFonts w:ascii="Georgia" w:hAnsi="Georgia"/>
          <w:sz w:val="20"/>
          <w:szCs w:val="20"/>
          <w:lang w:val="pt-PT"/>
        </w:rPr>
      </w:pPr>
      <w:r w:rsidRPr="00660846">
        <w:rPr>
          <w:rFonts w:ascii="Georgia" w:hAnsi="Georgia"/>
          <w:sz w:val="20"/>
          <w:szCs w:val="20"/>
          <w:lang w:val="pt-PT"/>
        </w:rPr>
        <w:t xml:space="preserve">Erica Rodrigues Viegas </w:t>
      </w:r>
      <w:r w:rsidR="00DB777E">
        <w:rPr>
          <w:rFonts w:ascii="Georgia" w:hAnsi="Georgia"/>
          <w:sz w:val="20"/>
          <w:szCs w:val="20"/>
          <w:lang w:val="pt-PT"/>
        </w:rPr>
        <w:t>fo</w:t>
      </w:r>
      <w:r w:rsidR="006E2B89">
        <w:rPr>
          <w:rFonts w:ascii="Georgia" w:hAnsi="Georgia"/>
          <w:sz w:val="20"/>
          <w:szCs w:val="20"/>
          <w:lang w:val="pt-PT"/>
        </w:rPr>
        <w:t>i</w:t>
      </w:r>
      <w:r w:rsidRPr="00660846">
        <w:rPr>
          <w:rFonts w:ascii="Georgia" w:hAnsi="Georgia"/>
          <w:sz w:val="20"/>
          <w:szCs w:val="20"/>
          <w:lang w:val="pt-PT"/>
        </w:rPr>
        <w:t xml:space="preserve"> Coordenadora dos Serviços Farmacêuticos do Hospital de São Francisco Xavier, integrado no Centro Hospitalar de Lisboa Ocidental, E.P.E. (CHLO), </w:t>
      </w:r>
      <w:r w:rsidR="00276A18">
        <w:rPr>
          <w:rFonts w:ascii="Georgia" w:hAnsi="Georgia"/>
          <w:sz w:val="20"/>
          <w:szCs w:val="20"/>
          <w:lang w:val="pt-PT"/>
        </w:rPr>
        <w:t>entre 2021 e 2022</w:t>
      </w:r>
      <w:r w:rsidR="006E2B89">
        <w:rPr>
          <w:rFonts w:ascii="Georgia" w:hAnsi="Georgia"/>
          <w:sz w:val="20"/>
          <w:szCs w:val="20"/>
          <w:lang w:val="pt-PT"/>
        </w:rPr>
        <w:t>.</w:t>
      </w:r>
    </w:p>
    <w:p w14:paraId="0B47989D" w14:textId="3B2E3CD7" w:rsidR="00660846" w:rsidRDefault="00660846" w:rsidP="005C6C49">
      <w:pPr>
        <w:pStyle w:val="Corpodetexto"/>
        <w:spacing w:before="162" w:line="276" w:lineRule="auto"/>
        <w:ind w:left="850" w:right="841"/>
        <w:rPr>
          <w:rFonts w:ascii="Georgia" w:hAnsi="Georgia"/>
          <w:sz w:val="20"/>
          <w:szCs w:val="20"/>
          <w:lang w:val="pt-PT"/>
        </w:rPr>
      </w:pPr>
      <w:r w:rsidRPr="00660846">
        <w:rPr>
          <w:rFonts w:ascii="Georgia" w:hAnsi="Georgia"/>
          <w:sz w:val="20"/>
          <w:szCs w:val="20"/>
          <w:lang w:val="pt-PT"/>
        </w:rPr>
        <w:t>Farmacêutica desde 2003, iniciou funções nos Serviços Farmacêuticos do Hospital de S. Francisco Xavier.</w:t>
      </w:r>
      <w:r w:rsidR="005C6C49">
        <w:rPr>
          <w:rFonts w:ascii="Georgia" w:hAnsi="Georgia"/>
          <w:sz w:val="20"/>
          <w:szCs w:val="20"/>
          <w:lang w:val="pt-PT"/>
        </w:rPr>
        <w:t xml:space="preserve"> </w:t>
      </w:r>
      <w:r w:rsidRPr="00660846">
        <w:rPr>
          <w:rFonts w:ascii="Georgia" w:hAnsi="Georgia"/>
          <w:sz w:val="20"/>
          <w:szCs w:val="20"/>
          <w:lang w:val="pt-PT"/>
        </w:rPr>
        <w:t>Ao longo da sua carreira no hospital, desempenhou diversas funções técnicas e de gestão, destacando-se: Secretária Técnica da Comissão de Farmácia e Terapêutica, membro do Grupo de Apoio à Prescrição de Antimicrobianos, da Comissão de Qualidade e Segurança e do Grupo de Coordenação Local para a Prevenção e Controlo de Infeção e Resistência aos Antimicrobianos. Foi também membro da Comissão de Gestão do Risco (2010–2017), gestora da qualidade dos Serviços Farmacêuticos (2009–2018) e integrou</w:t>
      </w:r>
      <w:r w:rsidR="005C6C49">
        <w:rPr>
          <w:rFonts w:ascii="Georgia" w:hAnsi="Georgia"/>
          <w:sz w:val="20"/>
          <w:szCs w:val="20"/>
          <w:lang w:val="pt-PT"/>
        </w:rPr>
        <w:t xml:space="preserve"> como membro</w:t>
      </w:r>
      <w:r w:rsidRPr="00660846">
        <w:rPr>
          <w:rFonts w:ascii="Georgia" w:hAnsi="Georgia"/>
          <w:sz w:val="20"/>
          <w:szCs w:val="20"/>
          <w:lang w:val="pt-PT"/>
        </w:rPr>
        <w:t xml:space="preserve">, entre 2003 e 2006, a Comissão de Farmácia e Terapêutica do Hospital São Francisco Xavier. </w:t>
      </w:r>
    </w:p>
    <w:p w14:paraId="1E4A9928" w14:textId="0739AF67" w:rsidR="00660846" w:rsidRDefault="00660846" w:rsidP="00660846">
      <w:pPr>
        <w:pStyle w:val="Corpodetexto"/>
        <w:spacing w:before="162" w:line="276" w:lineRule="auto"/>
        <w:ind w:left="850" w:right="841"/>
        <w:rPr>
          <w:rFonts w:ascii="Georgia" w:hAnsi="Georgia"/>
          <w:sz w:val="20"/>
          <w:szCs w:val="20"/>
          <w:lang w:val="pt-PT"/>
        </w:rPr>
      </w:pPr>
      <w:r w:rsidRPr="00660846">
        <w:rPr>
          <w:rFonts w:ascii="Georgia" w:hAnsi="Georgia"/>
          <w:sz w:val="20"/>
          <w:szCs w:val="20"/>
          <w:lang w:val="pt-PT"/>
        </w:rPr>
        <w:t>Paralelamente, colabor</w:t>
      </w:r>
      <w:r w:rsidR="00DB777E">
        <w:rPr>
          <w:rFonts w:ascii="Georgia" w:hAnsi="Georgia"/>
          <w:sz w:val="20"/>
          <w:szCs w:val="20"/>
          <w:lang w:val="pt-PT"/>
        </w:rPr>
        <w:t>ou</w:t>
      </w:r>
      <w:r w:rsidRPr="00660846">
        <w:rPr>
          <w:rFonts w:ascii="Georgia" w:hAnsi="Georgia"/>
          <w:sz w:val="20"/>
          <w:szCs w:val="20"/>
          <w:lang w:val="pt-PT"/>
        </w:rPr>
        <w:t xml:space="preserve"> com o Registo Oncológico Nacional </w:t>
      </w:r>
      <w:r w:rsidR="006460C8">
        <w:rPr>
          <w:rFonts w:ascii="Georgia" w:hAnsi="Georgia"/>
          <w:sz w:val="20"/>
          <w:szCs w:val="20"/>
          <w:lang w:val="pt-PT"/>
        </w:rPr>
        <w:t xml:space="preserve">(RON) </w:t>
      </w:r>
      <w:r w:rsidRPr="00660846">
        <w:rPr>
          <w:rFonts w:ascii="Georgia" w:hAnsi="Georgia"/>
          <w:sz w:val="20"/>
          <w:szCs w:val="20"/>
          <w:lang w:val="pt-PT"/>
        </w:rPr>
        <w:t>e é Assistente Convidada da Faculdade de Farmácia da Universidade de Lisboa (FFUL)</w:t>
      </w:r>
      <w:r w:rsidR="002545F4">
        <w:rPr>
          <w:rFonts w:ascii="Georgia" w:hAnsi="Georgia"/>
          <w:sz w:val="20"/>
          <w:szCs w:val="20"/>
          <w:lang w:val="pt-PT"/>
        </w:rPr>
        <w:t>,</w:t>
      </w:r>
      <w:r w:rsidRPr="00660846">
        <w:rPr>
          <w:rFonts w:ascii="Georgia" w:hAnsi="Georgia"/>
          <w:sz w:val="20"/>
          <w:szCs w:val="20"/>
          <w:lang w:val="pt-PT"/>
        </w:rPr>
        <w:t xml:space="preserve"> desde 2014, na qual integra também, desde 2018, a Comissão de Ética de Investigação com Seres Humanos (CEISH).</w:t>
      </w:r>
      <w:r>
        <w:rPr>
          <w:rFonts w:ascii="Georgia" w:hAnsi="Georgia"/>
          <w:sz w:val="20"/>
          <w:szCs w:val="20"/>
          <w:lang w:val="pt-PT"/>
        </w:rPr>
        <w:t xml:space="preserve"> </w:t>
      </w:r>
    </w:p>
    <w:p w14:paraId="45552E9F" w14:textId="77FF88D7" w:rsidR="00660846" w:rsidRDefault="00660846" w:rsidP="00660846">
      <w:pPr>
        <w:pStyle w:val="Corpodetexto"/>
        <w:spacing w:before="162" w:line="276" w:lineRule="auto"/>
        <w:ind w:left="850" w:right="841"/>
        <w:rPr>
          <w:rFonts w:ascii="Georgia" w:hAnsi="Georgia"/>
          <w:sz w:val="20"/>
          <w:szCs w:val="20"/>
          <w:lang w:val="pt-PT"/>
        </w:rPr>
      </w:pPr>
      <w:r w:rsidRPr="00660846">
        <w:rPr>
          <w:rFonts w:ascii="Georgia" w:hAnsi="Georgia"/>
          <w:sz w:val="20"/>
          <w:szCs w:val="20"/>
          <w:lang w:val="pt-PT"/>
        </w:rPr>
        <w:t xml:space="preserve">Com uma forte aposta na formação contínua, frequentou </w:t>
      </w:r>
      <w:r w:rsidR="005C6C49">
        <w:rPr>
          <w:rFonts w:ascii="Georgia" w:hAnsi="Georgia"/>
          <w:sz w:val="20"/>
          <w:szCs w:val="20"/>
          <w:lang w:val="pt-PT"/>
        </w:rPr>
        <w:t xml:space="preserve">também </w:t>
      </w:r>
      <w:r w:rsidRPr="00660846">
        <w:rPr>
          <w:rFonts w:ascii="Georgia" w:hAnsi="Georgia"/>
          <w:sz w:val="20"/>
          <w:szCs w:val="20"/>
          <w:lang w:val="pt-PT"/>
        </w:rPr>
        <w:t>o Curso de Especialização em Administração Hospitalar na Escola Nacional de Saúde Pública</w:t>
      </w:r>
      <w:r w:rsidR="00DB777E">
        <w:rPr>
          <w:rFonts w:ascii="Georgia" w:hAnsi="Georgia"/>
          <w:sz w:val="20"/>
          <w:szCs w:val="20"/>
          <w:lang w:val="pt-PT"/>
        </w:rPr>
        <w:t xml:space="preserve"> (em curso)</w:t>
      </w:r>
      <w:r w:rsidRPr="00660846">
        <w:rPr>
          <w:rFonts w:ascii="Georgia" w:hAnsi="Georgia"/>
          <w:sz w:val="20"/>
          <w:szCs w:val="20"/>
          <w:lang w:val="pt-PT"/>
        </w:rPr>
        <w:t xml:space="preserve">, o Programa de Gestão para Farmacêuticos Hospitalares (Nova SBE – Ministério das Finanças e Ministério da Saúde, 2018), o III Curso Pós-graduado em Farmácia Hospitalar (2005–2006), o Programa Avançado de Gestão para Farmacêuticos – PAGEF (Universidade Católica Portuguesa, 2004), e o XXXIV Curso de Farmácia Clínica Joaquim </w:t>
      </w:r>
      <w:proofErr w:type="spellStart"/>
      <w:r w:rsidRPr="00660846">
        <w:rPr>
          <w:rFonts w:ascii="Georgia" w:hAnsi="Georgia"/>
          <w:sz w:val="20"/>
          <w:szCs w:val="20"/>
          <w:lang w:val="pt-PT"/>
        </w:rPr>
        <w:t>Bonal</w:t>
      </w:r>
      <w:proofErr w:type="spellEnd"/>
      <w:r w:rsidRPr="00660846">
        <w:rPr>
          <w:rFonts w:ascii="Georgia" w:hAnsi="Georgia"/>
          <w:sz w:val="20"/>
          <w:szCs w:val="20"/>
          <w:lang w:val="pt-PT"/>
        </w:rPr>
        <w:t xml:space="preserve"> no Hospital de la Santa Creu i Sant Pau, Barcelona (2007).</w:t>
      </w:r>
    </w:p>
    <w:p w14:paraId="2C727B39" w14:textId="3A2BD40A" w:rsidR="00660846" w:rsidRPr="00660846" w:rsidRDefault="00660846" w:rsidP="005C6C49">
      <w:pPr>
        <w:pStyle w:val="Corpodetexto"/>
        <w:spacing w:before="162" w:line="276" w:lineRule="auto"/>
        <w:ind w:left="850" w:right="841"/>
        <w:rPr>
          <w:rFonts w:ascii="Georgia" w:hAnsi="Georgia"/>
          <w:sz w:val="20"/>
          <w:szCs w:val="20"/>
          <w:lang w:val="pt-PT"/>
        </w:rPr>
      </w:pPr>
      <w:r w:rsidRPr="00660846">
        <w:rPr>
          <w:rFonts w:ascii="Georgia" w:hAnsi="Georgia"/>
          <w:sz w:val="20"/>
          <w:szCs w:val="20"/>
          <w:lang w:val="pt-PT"/>
        </w:rPr>
        <w:t>É autora e coautora de cerca de 30 comunicações científicas sob a forma de painel apresentadas em congressos e reuniões científicas nacionais e internacionais, bem como de publicações em revistas científicas e capítulos de livros.</w:t>
      </w:r>
    </w:p>
    <w:sectPr w:rsidR="00660846" w:rsidRPr="00660846">
      <w:type w:val="continuous"/>
      <w:pgSz w:w="11920" w:h="16850"/>
      <w:pgMar w:top="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uno Noronha">
    <w15:presenceInfo w15:providerId="AD" w15:userId="S::M89603@infarmed.pt::995c2086-5da6-4c4a-9a5c-3cc0dc71f9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6"/>
    <w:rsid w:val="000A2E1F"/>
    <w:rsid w:val="00163F2F"/>
    <w:rsid w:val="001C7DA0"/>
    <w:rsid w:val="001E16D1"/>
    <w:rsid w:val="001E74C8"/>
    <w:rsid w:val="00223478"/>
    <w:rsid w:val="00234EAB"/>
    <w:rsid w:val="002545F4"/>
    <w:rsid w:val="00276A18"/>
    <w:rsid w:val="002A3E18"/>
    <w:rsid w:val="00366511"/>
    <w:rsid w:val="0041622C"/>
    <w:rsid w:val="00550BEA"/>
    <w:rsid w:val="005A5AF7"/>
    <w:rsid w:val="005C6C49"/>
    <w:rsid w:val="005E37A2"/>
    <w:rsid w:val="006460C8"/>
    <w:rsid w:val="00660846"/>
    <w:rsid w:val="006640F5"/>
    <w:rsid w:val="006847A2"/>
    <w:rsid w:val="006E2B89"/>
    <w:rsid w:val="00766611"/>
    <w:rsid w:val="007A49C9"/>
    <w:rsid w:val="007D2570"/>
    <w:rsid w:val="00835D4E"/>
    <w:rsid w:val="00961BA6"/>
    <w:rsid w:val="00963276"/>
    <w:rsid w:val="00965A18"/>
    <w:rsid w:val="00984BD7"/>
    <w:rsid w:val="009D2FB6"/>
    <w:rsid w:val="009D63A8"/>
    <w:rsid w:val="00A45487"/>
    <w:rsid w:val="00B0649C"/>
    <w:rsid w:val="00BC02AB"/>
    <w:rsid w:val="00C81697"/>
    <w:rsid w:val="00D06F50"/>
    <w:rsid w:val="00D80614"/>
    <w:rsid w:val="00DB777E"/>
    <w:rsid w:val="00F6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F6E4"/>
  <w15:docId w15:val="{2BDB3A93-EF27-4684-995C-73A4DE27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</w:style>
  <w:style w:type="paragraph" w:styleId="Ttulo">
    <w:name w:val="Title"/>
    <w:basedOn w:val="Normal"/>
    <w:link w:val="TtuloCarter"/>
    <w:uiPriority w:val="10"/>
    <w:qFormat/>
    <w:pPr>
      <w:ind w:left="4221"/>
    </w:pPr>
    <w:rPr>
      <w:rFonts w:ascii="Corbel" w:eastAsia="Corbel" w:hAnsi="Corbel" w:cs="Corbel"/>
      <w:b/>
      <w:bCs/>
      <w:sz w:val="56"/>
      <w:szCs w:val="5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Carter">
    <w:name w:val="Título Caráter"/>
    <w:basedOn w:val="Tipodeletrapredefinidodopargrafo"/>
    <w:link w:val="Ttulo"/>
    <w:uiPriority w:val="10"/>
    <w:rsid w:val="00366511"/>
    <w:rPr>
      <w:rFonts w:ascii="Corbel" w:eastAsia="Corbel" w:hAnsi="Corbel" w:cs="Corbel"/>
      <w:b/>
      <w:bCs/>
      <w:sz w:val="56"/>
      <w:szCs w:val="56"/>
    </w:rPr>
  </w:style>
  <w:style w:type="paragraph" w:customStyle="1" w:styleId="P68B1DB1-Corpodetexto6">
    <w:name w:val="P68B1DB1-Corpodetexto6"/>
    <w:basedOn w:val="Corpodetexto"/>
    <w:rsid w:val="001E16D1"/>
    <w:rPr>
      <w:rFonts w:ascii="Georgia" w:hAnsi="Georgia"/>
      <w:sz w:val="20"/>
      <w:szCs w:val="20"/>
      <w:lang w:val="en" w:eastAsia="pt-PT"/>
    </w:rPr>
  </w:style>
  <w:style w:type="paragraph" w:styleId="NormalWeb">
    <w:name w:val="Normal (Web)"/>
    <w:basedOn w:val="Normal"/>
    <w:uiPriority w:val="99"/>
    <w:semiHidden/>
    <w:unhideWhenUsed/>
    <w:rsid w:val="006608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Faleiro</dc:creator>
  <dc:description/>
  <cp:lastModifiedBy>Nuno Noronha</cp:lastModifiedBy>
  <cp:revision>6</cp:revision>
  <dcterms:created xsi:type="dcterms:W3CDTF">2025-04-11T07:50:00Z</dcterms:created>
  <dcterms:modified xsi:type="dcterms:W3CDTF">2025-04-11T08:10:00Z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2022-11-23T00:00:00Z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D:20220223114542</vt:lpwstr>
  </property>
</Properties>
</file>